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962D09" w14:textId="3D8230C4" w:rsidR="001910C4" w:rsidRPr="00247A77" w:rsidRDefault="007A7FC9" w:rsidP="008474E2">
      <w:pPr>
        <w:pStyle w:val="1"/>
        <w:keepNext w:val="0"/>
        <w:keepLines w:val="0"/>
        <w:widowControl/>
        <w:shd w:val="clear" w:color="auto" w:fill="FFFFFF"/>
        <w:spacing w:beforeLines="50" w:before="156" w:afterLines="50" w:after="156" w:line="360" w:lineRule="auto"/>
        <w:jc w:val="center"/>
        <w:rPr>
          <w:rFonts w:ascii="思源黑体 CN Heavy" w:eastAsia="思源黑体 CN Heavy" w:hAnsi="思源黑体 CN Heavy" w:cs="思源黑体 Light"/>
          <w:bCs/>
          <w:color w:val="0070C0"/>
          <w:sz w:val="30"/>
          <w:szCs w:val="30"/>
          <w:shd w:val="clear" w:color="auto" w:fill="FFFFFF"/>
        </w:rPr>
      </w:pPr>
      <w:r w:rsidRPr="007A7FC9">
        <w:rPr>
          <w:rFonts w:ascii="思源黑体 CN Heavy" w:eastAsia="思源黑体 CN Heavy" w:hAnsi="思源黑体 CN Heavy" w:cs="思源黑体 Light" w:hint="eastAsia"/>
          <w:bCs/>
          <w:color w:val="0070C0"/>
          <w:sz w:val="30"/>
          <w:szCs w:val="30"/>
          <w:shd w:val="clear" w:color="auto" w:fill="FFFFFF"/>
        </w:rPr>
        <w:t>黑胶虫清除剂（200X）</w:t>
      </w:r>
    </w:p>
    <w:p w14:paraId="334A5EA1" w14:textId="77777777" w:rsidR="001910C4" w:rsidRPr="00247A77" w:rsidRDefault="0064738D" w:rsidP="008474E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247A77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产品描述</w:t>
      </w:r>
    </w:p>
    <w:p w14:paraId="471D0E58" w14:textId="2B3D845D" w:rsidR="002B7449" w:rsidRPr="00C871CD" w:rsidRDefault="00643DC6" w:rsidP="00C871CD">
      <w:pPr>
        <w:widowControl/>
        <w:adjustRightInd w:val="0"/>
        <w:snapToGrid w:val="0"/>
        <w:ind w:firstLineChars="200" w:firstLine="420"/>
        <w:rPr>
          <w:rFonts w:ascii="思源黑体 CN Light" w:eastAsia="思源黑体 CN Light" w:hAnsi="思源黑体 CN Light" w:cs="黑体"/>
          <w:kern w:val="0"/>
          <w:szCs w:val="21"/>
        </w:rPr>
      </w:pPr>
      <w:ins w:id="0" w:author="user" w:date="2025-11-04T15:46:00Z">
        <w:r w:rsidRPr="007A7FC9">
          <w:rPr>
            <w:rFonts w:ascii="思源黑体 CN Light" w:eastAsia="思源黑体 CN Light" w:hAnsi="思源黑体 CN Light" w:cs="黑体" w:hint="eastAsia"/>
            <w:kern w:val="0"/>
            <w:szCs w:val="21"/>
          </w:rPr>
          <w:t>黑胶虫清除剂（200X）</w:t>
        </w:r>
      </w:ins>
      <w:del w:id="1" w:author="user" w:date="2025-11-04T15:46:00Z">
        <w:r w:rsidR="0064738D" w:rsidRPr="00C871CD" w:rsidDel="00643DC6">
          <w:rPr>
            <w:rFonts w:ascii="思源黑体 CN Light" w:eastAsia="思源黑体 CN Light" w:hAnsi="思源黑体 CN Light" w:cs="黑体" w:hint="eastAsia"/>
            <w:kern w:val="0"/>
            <w:szCs w:val="21"/>
          </w:rPr>
          <w:delText>EZ 黑胶虫去除剂 (Nabact Rid)，</w:delText>
        </w:r>
      </w:del>
      <w:r w:rsidR="00B262BC" w:rsidRPr="00C871CD">
        <w:rPr>
          <w:rFonts w:ascii="思源黑体 CN Light" w:eastAsia="思源黑体 CN Light" w:hAnsi="思源黑体 CN Light" w:cs="黑体" w:hint="eastAsia"/>
          <w:kern w:val="0"/>
          <w:szCs w:val="21"/>
        </w:rPr>
        <w:t>主要成分为抗菌素</w:t>
      </w:r>
      <w:r w:rsidR="00125279" w:rsidRPr="00C871CD">
        <w:rPr>
          <w:rFonts w:ascii="思源黑体 CN Light" w:eastAsia="思源黑体 CN Light" w:hAnsi="思源黑体 CN Light" w:cs="黑体" w:hint="eastAsia"/>
          <w:kern w:val="0"/>
          <w:szCs w:val="21"/>
        </w:rPr>
        <w:t>。主要</w:t>
      </w:r>
      <w:r w:rsidR="0064738D" w:rsidRPr="00C871CD">
        <w:rPr>
          <w:rFonts w:ascii="思源黑体 CN Light" w:eastAsia="思源黑体 CN Light" w:hAnsi="思源黑体 CN Light" w:cs="黑体" w:hint="eastAsia"/>
          <w:kern w:val="0"/>
          <w:szCs w:val="21"/>
        </w:rPr>
        <w:t>用于清除细胞、血清、培养基中的黑胶虫，同时对常见的细菌也有一定的清除作用。在细胞培养的时候，有时会在400倍显微镜下看到小黑点在动，小黑点有时呈点状，有时呈小的片状，运动形式为在原地振动（类似布朗运动），这就是黑胶虫。</w:t>
      </w:r>
    </w:p>
    <w:p w14:paraId="40BC273A" w14:textId="77777777" w:rsidR="001910C4" w:rsidRPr="00C871CD" w:rsidRDefault="0064738D" w:rsidP="00C871CD">
      <w:pPr>
        <w:widowControl/>
        <w:adjustRightInd w:val="0"/>
        <w:snapToGrid w:val="0"/>
        <w:ind w:firstLineChars="200" w:firstLine="420"/>
        <w:rPr>
          <w:rFonts w:ascii="思源黑体 CN Light" w:eastAsia="思源黑体 CN Light" w:hAnsi="思源黑体 CN Light" w:cs="黑体"/>
          <w:kern w:val="0"/>
          <w:szCs w:val="21"/>
        </w:rPr>
      </w:pPr>
      <w:r w:rsidRPr="00C871CD">
        <w:rPr>
          <w:rFonts w:ascii="思源黑体 CN Light" w:eastAsia="思源黑体 CN Light" w:hAnsi="思源黑体 CN Light" w:cs="黑体" w:hint="eastAsia"/>
          <w:kern w:val="0"/>
          <w:szCs w:val="21"/>
        </w:rPr>
        <w:t>本产品对黑胶虫的污染可以得到有效的清除和控制，为防止污染和抢救有价值的细胞提供帮助，节约人力物力、减少不必要的经费支出和保证科研工作的顺利进行。</w:t>
      </w:r>
    </w:p>
    <w:p w14:paraId="0D39AD12" w14:textId="77777777" w:rsidR="00C00820" w:rsidRPr="00C871CD" w:rsidRDefault="00C00820" w:rsidP="00C871CD">
      <w:pPr>
        <w:widowControl/>
        <w:adjustRightInd w:val="0"/>
        <w:snapToGrid w:val="0"/>
        <w:ind w:firstLineChars="200" w:firstLine="420"/>
        <w:rPr>
          <w:rFonts w:ascii="思源黑体 CN Light" w:eastAsia="思源黑体 CN Light" w:hAnsi="思源黑体 CN Light" w:cs="黑体"/>
          <w:kern w:val="0"/>
          <w:szCs w:val="21"/>
        </w:rPr>
      </w:pPr>
      <w:r w:rsidRPr="00C871CD">
        <w:rPr>
          <w:rFonts w:ascii="思源黑体 CN Light" w:eastAsia="思源黑体 CN Light" w:hAnsi="思源黑体 CN Light" w:cs="黑体" w:hint="eastAsia"/>
          <w:kern w:val="0"/>
          <w:szCs w:val="21"/>
        </w:rPr>
        <w:t xml:space="preserve">EZ </w:t>
      </w:r>
      <w:proofErr w:type="spellStart"/>
      <w:r w:rsidRPr="00C871CD">
        <w:rPr>
          <w:rFonts w:ascii="思源黑体 CN Light" w:eastAsia="思源黑体 CN Light" w:hAnsi="思源黑体 CN Light" w:cs="黑体" w:hint="eastAsia"/>
          <w:kern w:val="0"/>
          <w:szCs w:val="21"/>
        </w:rPr>
        <w:t>Nabact</w:t>
      </w:r>
      <w:proofErr w:type="spellEnd"/>
      <w:r w:rsidRPr="00C871CD">
        <w:rPr>
          <w:rFonts w:ascii="思源黑体 CN Light" w:eastAsia="思源黑体 CN Light" w:hAnsi="思源黑体 CN Light" w:cs="黑体" w:hint="eastAsia"/>
          <w:kern w:val="0"/>
          <w:szCs w:val="21"/>
        </w:rPr>
        <w:t xml:space="preserve"> Rid能够清除大部分种类的黑胶虫，而对细胞本身无毒，已经在上百种的细胞上做过验证，如：小鼠胚胎干细胞或 </w:t>
      </w:r>
      <w:proofErr w:type="spellStart"/>
      <w:r w:rsidRPr="00C871CD">
        <w:rPr>
          <w:rFonts w:ascii="思源黑体 CN Light" w:eastAsia="思源黑体 CN Light" w:hAnsi="思源黑体 CN Light" w:cs="黑体" w:hint="eastAsia"/>
          <w:kern w:val="0"/>
          <w:szCs w:val="21"/>
        </w:rPr>
        <w:t>iPS</w:t>
      </w:r>
      <w:proofErr w:type="spellEnd"/>
      <w:r w:rsidRPr="00C871CD">
        <w:rPr>
          <w:rFonts w:ascii="思源黑体 CN Light" w:eastAsia="思源黑体 CN Light" w:hAnsi="思源黑体 CN Light" w:cs="黑体" w:hint="eastAsia"/>
          <w:kern w:val="0"/>
          <w:szCs w:val="21"/>
        </w:rPr>
        <w:t xml:space="preserve"> 细胞、人胚胎干细胞或 </w:t>
      </w:r>
      <w:proofErr w:type="spellStart"/>
      <w:r w:rsidRPr="00C871CD">
        <w:rPr>
          <w:rFonts w:ascii="思源黑体 CN Light" w:eastAsia="思源黑体 CN Light" w:hAnsi="思源黑体 CN Light" w:cs="黑体" w:hint="eastAsia"/>
          <w:kern w:val="0"/>
          <w:szCs w:val="21"/>
        </w:rPr>
        <w:t>iPS</w:t>
      </w:r>
      <w:proofErr w:type="spellEnd"/>
      <w:r w:rsidRPr="00C871CD">
        <w:rPr>
          <w:rFonts w:ascii="思源黑体 CN Light" w:eastAsia="思源黑体 CN Light" w:hAnsi="思源黑体 CN Light" w:cs="黑体" w:hint="eastAsia"/>
          <w:kern w:val="0"/>
          <w:szCs w:val="21"/>
        </w:rPr>
        <w:t xml:space="preserve"> 细胞、HEK293、Hela、HepG2、HCT116、COS-7、Vero、Huh-7、MDCK、PANC-1、SW620、U2OS、MCF-7、MRC-5、NIH-3T3、CCC-ESF、CHO-S、CHO-K1、CHO-DG44、H295R、 HL60、K562、MDA-MB-231、SP20、T47D、BM 和 BV2 等。</w:t>
      </w:r>
    </w:p>
    <w:p w14:paraId="78B14C93" w14:textId="77777777" w:rsidR="001910C4" w:rsidRPr="00C871CD" w:rsidRDefault="0064738D" w:rsidP="00C871C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C871CD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订购信息</w:t>
      </w:r>
    </w:p>
    <w:tbl>
      <w:tblPr>
        <w:tblpPr w:leftFromText="180" w:rightFromText="180" w:vertAnchor="text" w:horzAnchor="page" w:tblpXSpec="center" w:tblpY="138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3"/>
        <w:gridCol w:w="2609"/>
        <w:gridCol w:w="2268"/>
      </w:tblGrid>
      <w:tr w:rsidR="008474E2" w:rsidRPr="00C871CD" w14:paraId="59E20CA4" w14:textId="77777777" w:rsidTr="006F19E8">
        <w:trPr>
          <w:cantSplit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96B8" w14:textId="77777777" w:rsidR="008474E2" w:rsidRPr="00C871CD" w:rsidRDefault="008474E2" w:rsidP="00C871CD">
            <w:pPr>
              <w:widowControl/>
              <w:adjustRightInd w:val="0"/>
              <w:snapToGrid w:val="0"/>
              <w:jc w:val="center"/>
              <w:rPr>
                <w:rFonts w:ascii="思源黑体 CN Heavy" w:eastAsia="思源黑体 CN Heavy" w:hAnsi="思源黑体 CN Heavy" w:cs="黑体"/>
                <w:kern w:val="0"/>
                <w:szCs w:val="21"/>
              </w:rPr>
            </w:pPr>
            <w:r w:rsidRPr="00C871CD">
              <w:rPr>
                <w:rFonts w:ascii="思源黑体 CN Heavy" w:eastAsia="思源黑体 CN Heavy" w:hAnsi="思源黑体 CN Heavy" w:cs="黑体" w:hint="eastAsia"/>
                <w:bCs/>
                <w:kern w:val="0"/>
                <w:szCs w:val="21"/>
              </w:rPr>
              <w:t>产品名称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D94E" w14:textId="77777777" w:rsidR="008474E2" w:rsidRPr="00C871CD" w:rsidRDefault="008474E2" w:rsidP="00C871CD">
            <w:pPr>
              <w:widowControl/>
              <w:adjustRightInd w:val="0"/>
              <w:snapToGrid w:val="0"/>
              <w:jc w:val="center"/>
              <w:rPr>
                <w:rFonts w:ascii="思源黑体 CN Heavy" w:eastAsia="思源黑体 CN Heavy" w:hAnsi="思源黑体 CN Heavy" w:cs="黑体"/>
                <w:kern w:val="0"/>
                <w:szCs w:val="21"/>
              </w:rPr>
            </w:pPr>
            <w:r w:rsidRPr="00C871CD">
              <w:rPr>
                <w:rFonts w:ascii="思源黑体 CN Heavy" w:eastAsia="思源黑体 CN Heavy" w:hAnsi="思源黑体 CN Heavy" w:cs="黑体" w:hint="eastAsia"/>
                <w:bCs/>
                <w:kern w:val="0"/>
                <w:szCs w:val="21"/>
              </w:rPr>
              <w:t>货号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2B40" w14:textId="77777777" w:rsidR="008474E2" w:rsidRPr="00C871CD" w:rsidRDefault="008474E2" w:rsidP="00C871CD">
            <w:pPr>
              <w:widowControl/>
              <w:adjustRightInd w:val="0"/>
              <w:snapToGrid w:val="0"/>
              <w:jc w:val="center"/>
              <w:rPr>
                <w:rFonts w:ascii="思源黑体 CN Heavy" w:eastAsia="思源黑体 CN Heavy" w:hAnsi="思源黑体 CN Heavy" w:cs="黑体"/>
                <w:kern w:val="0"/>
                <w:szCs w:val="21"/>
              </w:rPr>
            </w:pPr>
            <w:r w:rsidRPr="00C871CD">
              <w:rPr>
                <w:rFonts w:ascii="思源黑体 CN Heavy" w:eastAsia="思源黑体 CN Heavy" w:hAnsi="思源黑体 CN Heavy" w:cs="黑体" w:hint="eastAsia"/>
                <w:bCs/>
                <w:kern w:val="0"/>
                <w:szCs w:val="21"/>
              </w:rPr>
              <w:t>规格</w:t>
            </w:r>
          </w:p>
        </w:tc>
      </w:tr>
      <w:tr w:rsidR="008474E2" w:rsidRPr="00C871CD" w14:paraId="7BD5FFA6" w14:textId="77777777" w:rsidTr="006F19E8">
        <w:trPr>
          <w:cantSplit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D9FA" w14:textId="65E31F09" w:rsidR="008474E2" w:rsidRPr="00C871CD" w:rsidRDefault="007A7FC9" w:rsidP="00C871CD">
            <w:pPr>
              <w:widowControl/>
              <w:adjustRightInd w:val="0"/>
              <w:snapToGrid w:val="0"/>
              <w:jc w:val="center"/>
              <w:rPr>
                <w:rFonts w:ascii="思源黑体 CN Light" w:eastAsia="思源黑体 CN Light" w:hAnsi="思源黑体 CN Light" w:cs="黑体"/>
                <w:kern w:val="0"/>
                <w:szCs w:val="21"/>
              </w:rPr>
            </w:pPr>
            <w:ins w:id="2" w:author="user" w:date="2025-11-04T15:45:00Z">
              <w:r w:rsidRPr="007A7FC9">
                <w:rPr>
                  <w:rFonts w:ascii="思源黑体 CN Light" w:eastAsia="思源黑体 CN Light" w:hAnsi="思源黑体 CN Light" w:cs="黑体" w:hint="eastAsia"/>
                  <w:kern w:val="0"/>
                  <w:szCs w:val="21"/>
                </w:rPr>
                <w:t>黑胶虫清除剂（200X）</w:t>
              </w:r>
            </w:ins>
            <w:del w:id="3" w:author="user" w:date="2025-11-04T15:45:00Z">
              <w:r w:rsidR="008474E2" w:rsidRPr="00C871CD" w:rsidDel="007A7FC9">
                <w:rPr>
                  <w:rFonts w:ascii="思源黑体 CN Light" w:eastAsia="思源黑体 CN Light" w:hAnsi="思源黑体 CN Light" w:cs="黑体" w:hint="eastAsia"/>
                  <w:kern w:val="0"/>
                  <w:szCs w:val="21"/>
                </w:rPr>
                <w:delText>EZ 黑胶虫去除剂</w:delText>
              </w:r>
              <w:r w:rsidR="00C871CD" w:rsidRPr="00C871CD" w:rsidDel="007A7FC9">
                <w:rPr>
                  <w:rFonts w:ascii="思源黑体 CN Light" w:eastAsia="思源黑体 CN Light" w:hAnsi="思源黑体 CN Light" w:cs="黑体" w:hint="eastAsia"/>
                  <w:kern w:val="0"/>
                  <w:szCs w:val="21"/>
                </w:rPr>
                <w:delText>（</w:delText>
              </w:r>
              <w:r w:rsidR="008474E2" w:rsidRPr="00C871CD" w:rsidDel="007A7FC9">
                <w:rPr>
                  <w:rFonts w:ascii="思源黑体 CN Light" w:eastAsia="思源黑体 CN Light" w:hAnsi="思源黑体 CN Light" w:cs="黑体" w:hint="eastAsia"/>
                  <w:kern w:val="0"/>
                  <w:szCs w:val="21"/>
                </w:rPr>
                <w:delText>Nabact Rid</w:delText>
              </w:r>
              <w:r w:rsidR="00C871CD" w:rsidRPr="00C871CD" w:rsidDel="007A7FC9">
                <w:rPr>
                  <w:rFonts w:ascii="思源黑体 CN Light" w:eastAsia="思源黑体 CN Light" w:hAnsi="思源黑体 CN Light" w:cs="黑体" w:hint="eastAsia"/>
                  <w:kern w:val="0"/>
                  <w:szCs w:val="21"/>
                </w:rPr>
                <w:delText>）</w:delText>
              </w:r>
            </w:del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22F6" w14:textId="77777777" w:rsidR="008474E2" w:rsidRPr="00C871CD" w:rsidRDefault="008474E2" w:rsidP="00C871CD">
            <w:pPr>
              <w:widowControl/>
              <w:adjustRightInd w:val="0"/>
              <w:snapToGrid w:val="0"/>
              <w:jc w:val="center"/>
              <w:rPr>
                <w:rFonts w:ascii="思源黑体 CN Light" w:eastAsia="思源黑体 CN Light" w:hAnsi="思源黑体 CN Light" w:cs="黑体"/>
                <w:kern w:val="0"/>
                <w:szCs w:val="21"/>
              </w:rPr>
            </w:pPr>
            <w:bookmarkStart w:id="4" w:name="OLE_LINK6"/>
            <w:r w:rsidRPr="00C871CD"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  <w:t>AC16L121</w:t>
            </w:r>
            <w:bookmarkEnd w:id="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1AB8" w14:textId="4DC729BE" w:rsidR="008474E2" w:rsidRPr="00C871CD" w:rsidRDefault="008474E2" w:rsidP="00C871CD">
            <w:pPr>
              <w:widowControl/>
              <w:adjustRightInd w:val="0"/>
              <w:snapToGrid w:val="0"/>
              <w:jc w:val="center"/>
              <w:rPr>
                <w:rFonts w:ascii="思源黑体 CN Light" w:eastAsia="思源黑体 CN Light" w:hAnsi="思源黑体 CN Light" w:cs="黑体"/>
                <w:kern w:val="0"/>
                <w:szCs w:val="21"/>
              </w:rPr>
            </w:pPr>
            <w:del w:id="5" w:author="user" w:date="2025-11-04T15:45:00Z">
              <w:r w:rsidRPr="00C871CD" w:rsidDel="007A7FC9">
                <w:rPr>
                  <w:rFonts w:ascii="思源黑体 CN Light" w:eastAsia="思源黑体 CN Light" w:hAnsi="思源黑体 CN Light" w:cs="黑体" w:hint="eastAsia"/>
                  <w:kern w:val="0"/>
                  <w:szCs w:val="21"/>
                </w:rPr>
                <w:delText>400</w:delText>
              </w:r>
              <w:r w:rsidR="00C871CD" w:rsidRPr="00C871CD" w:rsidDel="007A7FC9">
                <w:rPr>
                  <w:rFonts w:ascii="思源黑体 CN Light" w:eastAsia="思源黑体 CN Light" w:hAnsi="思源黑体 CN Light" w:cs="黑体" w:hint="eastAsia"/>
                  <w:kern w:val="0"/>
                  <w:szCs w:val="21"/>
                </w:rPr>
                <w:delText xml:space="preserve"> </w:delText>
              </w:r>
              <w:r w:rsidRPr="00C871CD" w:rsidDel="007A7FC9">
                <w:rPr>
                  <w:rFonts w:ascii="思源黑体 CN Light" w:eastAsia="思源黑体 CN Light" w:hAnsi="思源黑体 CN Light" w:cs="黑体" w:hint="eastAsia"/>
                  <w:kern w:val="0"/>
                  <w:szCs w:val="21"/>
                </w:rPr>
                <w:delText>uL</w:delText>
              </w:r>
            </w:del>
            <w:ins w:id="6" w:author="user" w:date="2025-11-04T15:45:00Z">
              <w:r w:rsidR="007A7FC9">
                <w:rPr>
                  <w:rFonts w:ascii="思源黑体 CN Light" w:eastAsia="思源黑体 CN Light" w:hAnsi="思源黑体 CN Light" w:cs="黑体"/>
                  <w:kern w:val="0"/>
                  <w:szCs w:val="21"/>
                </w:rPr>
                <w:t>1mL</w:t>
              </w:r>
            </w:ins>
          </w:p>
        </w:tc>
      </w:tr>
      <w:tr w:rsidR="007A7FC9" w:rsidRPr="00C871CD" w14:paraId="44FDAA2D" w14:textId="77777777" w:rsidTr="006F19E8">
        <w:trPr>
          <w:cantSplit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3B87" w14:textId="6A8EEA44" w:rsidR="007A7FC9" w:rsidRPr="00C871CD" w:rsidRDefault="007A7FC9" w:rsidP="00C871CD">
            <w:pPr>
              <w:widowControl/>
              <w:adjustRightInd w:val="0"/>
              <w:snapToGrid w:val="0"/>
              <w:jc w:val="center"/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</w:pPr>
            <w:ins w:id="7" w:author="user" w:date="2025-11-04T15:45:00Z">
              <w:r w:rsidRPr="007A7FC9">
                <w:rPr>
                  <w:rFonts w:ascii="思源黑体 CN Light" w:eastAsia="思源黑体 CN Light" w:hAnsi="思源黑体 CN Light" w:cs="黑体" w:hint="eastAsia"/>
                  <w:kern w:val="0"/>
                  <w:szCs w:val="21"/>
                </w:rPr>
                <w:t>黑胶虫清除剂（200X）</w:t>
              </w:r>
            </w:ins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67EE" w14:textId="7BA6754E" w:rsidR="007A7FC9" w:rsidRPr="00C871CD" w:rsidRDefault="007A7FC9" w:rsidP="00C871CD">
            <w:pPr>
              <w:widowControl/>
              <w:adjustRightInd w:val="0"/>
              <w:snapToGrid w:val="0"/>
              <w:jc w:val="center"/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</w:pPr>
            <w:ins w:id="8" w:author="user" w:date="2025-11-04T15:45:00Z">
              <w:r w:rsidRPr="007A7FC9">
                <w:rPr>
                  <w:rFonts w:ascii="思源黑体 CN Light" w:eastAsia="思源黑体 CN Light" w:hAnsi="思源黑体 CN Light" w:cs="黑体"/>
                  <w:kern w:val="0"/>
                  <w:szCs w:val="21"/>
                </w:rPr>
                <w:t>AC16L125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704" w14:textId="3DB15BEE" w:rsidR="007A7FC9" w:rsidRPr="00C871CD" w:rsidRDefault="007A7FC9" w:rsidP="00C871CD">
            <w:pPr>
              <w:widowControl/>
              <w:adjustRightInd w:val="0"/>
              <w:snapToGrid w:val="0"/>
              <w:jc w:val="center"/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</w:pPr>
            <w:ins w:id="9" w:author="user" w:date="2025-11-04T15:46:00Z">
              <w:r>
                <w:rPr>
                  <w:rFonts w:ascii="思源黑体 CN Light" w:eastAsia="思源黑体 CN Light" w:hAnsi="思源黑体 CN Light" w:cs="黑体"/>
                  <w:kern w:val="0"/>
                  <w:szCs w:val="21"/>
                </w:rPr>
                <w:t>5*</w:t>
              </w:r>
            </w:ins>
            <w:ins w:id="10" w:author="user" w:date="2025-11-04T15:45:00Z">
              <w:r>
                <w:rPr>
                  <w:rFonts w:ascii="思源黑体 CN Light" w:eastAsia="思源黑体 CN Light" w:hAnsi="思源黑体 CN Light" w:cs="黑体"/>
                  <w:kern w:val="0"/>
                  <w:szCs w:val="21"/>
                </w:rPr>
                <w:t>1mL</w:t>
              </w:r>
            </w:ins>
          </w:p>
        </w:tc>
      </w:tr>
    </w:tbl>
    <w:p w14:paraId="5BBD786B" w14:textId="77777777" w:rsidR="001910C4" w:rsidRPr="00C871CD" w:rsidRDefault="0064738D" w:rsidP="00C871CD">
      <w:pPr>
        <w:pStyle w:val="a6"/>
        <w:shd w:val="clear" w:color="auto" w:fill="FFFFFF"/>
        <w:spacing w:beforeLines="20" w:before="62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C871CD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运输与保存</w:t>
      </w:r>
    </w:p>
    <w:p w14:paraId="0EC1771E" w14:textId="77777777" w:rsidR="001910C4" w:rsidRPr="00C871CD" w:rsidRDefault="0064738D" w:rsidP="00C871CD">
      <w:pPr>
        <w:adjustRightInd w:val="0"/>
        <w:snapToGrid w:val="0"/>
        <w:ind w:firstLineChars="200" w:firstLine="420"/>
        <w:rPr>
          <w:rFonts w:ascii="思源黑体 CN Light" w:eastAsia="思源黑体 CN Light" w:hAnsi="思源黑体 CN Light" w:cs="黑体"/>
          <w:szCs w:val="21"/>
        </w:rPr>
      </w:pPr>
      <w:r w:rsidRPr="00C871CD">
        <w:rPr>
          <w:rFonts w:ascii="思源黑体 CN Light" w:eastAsia="思源黑体 CN Light" w:hAnsi="思源黑体 CN Light" w:cs="黑体" w:hint="eastAsia"/>
          <w:szCs w:val="21"/>
        </w:rPr>
        <w:t>蓝冰运输。4℃保存，有效期</w:t>
      </w:r>
      <w:r w:rsidR="00125279" w:rsidRPr="00C871CD">
        <w:rPr>
          <w:rFonts w:ascii="思源黑体 CN Light" w:eastAsia="思源黑体 CN Light" w:hAnsi="思源黑体 CN Light" w:cs="黑体"/>
          <w:szCs w:val="21"/>
        </w:rPr>
        <w:t>1</w:t>
      </w:r>
      <w:r w:rsidRPr="00C871CD">
        <w:rPr>
          <w:rFonts w:ascii="思源黑体 CN Light" w:eastAsia="思源黑体 CN Light" w:hAnsi="思源黑体 CN Light" w:cs="黑体" w:hint="eastAsia"/>
          <w:szCs w:val="21"/>
        </w:rPr>
        <w:t>个月 ；-20℃保存，有效期</w:t>
      </w:r>
      <w:r w:rsidR="00125279" w:rsidRPr="00C871CD">
        <w:rPr>
          <w:rFonts w:ascii="思源黑体 CN Light" w:eastAsia="思源黑体 CN Light" w:hAnsi="思源黑体 CN Light" w:cs="黑体"/>
          <w:szCs w:val="21"/>
        </w:rPr>
        <w:t>12</w:t>
      </w:r>
      <w:r w:rsidRPr="00C871CD">
        <w:rPr>
          <w:rFonts w:ascii="思源黑体 CN Light" w:eastAsia="思源黑体 CN Light" w:hAnsi="思源黑体 CN Light" w:cs="黑体" w:hint="eastAsia"/>
          <w:szCs w:val="21"/>
        </w:rPr>
        <w:t>个月。</w:t>
      </w:r>
    </w:p>
    <w:p w14:paraId="2F036FFF" w14:textId="77777777" w:rsidR="001910C4" w:rsidRPr="00C871CD" w:rsidRDefault="0064738D" w:rsidP="00C871C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C871CD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使用方法</w:t>
      </w:r>
    </w:p>
    <w:p w14:paraId="31EC6906" w14:textId="580F99C6" w:rsidR="001749FF" w:rsidRPr="00C871CD" w:rsidRDefault="0064738D" w:rsidP="00C871CD">
      <w:pPr>
        <w:pStyle w:val="a9"/>
        <w:widowControl/>
        <w:numPr>
          <w:ilvl w:val="0"/>
          <w:numId w:val="3"/>
        </w:numPr>
        <w:tabs>
          <w:tab w:val="left" w:pos="312"/>
        </w:tabs>
        <w:adjustRightInd w:val="0"/>
        <w:snapToGrid w:val="0"/>
        <w:ind w:left="115" w:hangingChars="55" w:hanging="115"/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</w:pPr>
      <w:r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推荐</w:t>
      </w:r>
      <w:r w:rsidR="008474E2"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 xml:space="preserve">EZ </w:t>
      </w:r>
      <w:proofErr w:type="spellStart"/>
      <w:r w:rsidR="008474E2"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Nabact</w:t>
      </w:r>
      <w:proofErr w:type="spellEnd"/>
      <w:r w:rsidR="008474E2"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 xml:space="preserve"> </w:t>
      </w:r>
      <w:r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Rid的稀释比例为1:</w:t>
      </w:r>
      <w:del w:id="11" w:author="user" w:date="2025-11-04T15:54:00Z">
        <w:r w:rsidR="00C00820" w:rsidRPr="00C871CD" w:rsidDel="002C6069">
          <w:rPr>
            <w:rFonts w:ascii="思源黑体 CN Light" w:eastAsia="思源黑体 CN Light" w:hAnsi="思源黑体 CN Light" w:cs="黑体"/>
            <w:color w:val="000000"/>
            <w:szCs w:val="21"/>
            <w:shd w:val="clear" w:color="auto" w:fill="FFFFFF"/>
          </w:rPr>
          <w:delText xml:space="preserve"> </w:delText>
        </w:r>
        <w:r w:rsidR="008474E2" w:rsidRPr="00C871CD" w:rsidDel="002C6069">
          <w:rPr>
            <w:rFonts w:ascii="思源黑体 CN Light" w:eastAsia="思源黑体 CN Light" w:hAnsi="思源黑体 CN Light" w:cs="黑体"/>
            <w:color w:val="000000"/>
            <w:szCs w:val="21"/>
            <w:shd w:val="clear" w:color="auto" w:fill="FFFFFF"/>
          </w:rPr>
          <w:delText>8</w:delText>
        </w:r>
      </w:del>
      <w:ins w:id="12" w:author="user" w:date="2025-11-04T15:54:00Z">
        <w:r w:rsidR="002C6069">
          <w:rPr>
            <w:rFonts w:ascii="思源黑体 CN Light" w:eastAsia="思源黑体 CN Light" w:hAnsi="思源黑体 CN Light" w:cs="黑体"/>
            <w:color w:val="000000"/>
            <w:szCs w:val="21"/>
            <w:shd w:val="clear" w:color="auto" w:fill="FFFFFF"/>
          </w:rPr>
          <w:t>2</w:t>
        </w:r>
      </w:ins>
      <w:r w:rsidR="008474E2" w:rsidRPr="00C871CD"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  <w:t>00</w:t>
      </w:r>
      <w:r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，例如：</w:t>
      </w:r>
      <w:del w:id="13" w:author="user" w:date="2025-11-04T15:54:00Z">
        <w:r w:rsidR="00C00820" w:rsidRPr="00C871CD" w:rsidDel="002C6069">
          <w:rPr>
            <w:rFonts w:ascii="思源黑体 CN Light" w:eastAsia="思源黑体 CN Light" w:hAnsi="思源黑体 CN Light" w:cs="黑体"/>
            <w:color w:val="000000"/>
            <w:szCs w:val="21"/>
            <w:shd w:val="clear" w:color="auto" w:fill="FFFFFF"/>
          </w:rPr>
          <w:delText>8</w:delText>
        </w:r>
        <w:r w:rsidRPr="00C871CD" w:rsidDel="002C6069">
          <w:rPr>
            <w:rFonts w:ascii="思源黑体 CN Light" w:eastAsia="思源黑体 CN Light" w:hAnsi="思源黑体 CN Light" w:cs="黑体" w:hint="eastAsia"/>
            <w:color w:val="000000"/>
            <w:szCs w:val="21"/>
            <w:shd w:val="clear" w:color="auto" w:fill="FFFFFF"/>
          </w:rPr>
          <w:delText xml:space="preserve"> </w:delText>
        </w:r>
      </w:del>
      <w:ins w:id="14" w:author="user" w:date="2025-11-04T15:54:00Z">
        <w:r w:rsidR="002C6069">
          <w:rPr>
            <w:rFonts w:ascii="思源黑体 CN Light" w:eastAsia="思源黑体 CN Light" w:hAnsi="思源黑体 CN Light" w:cs="黑体"/>
            <w:color w:val="000000"/>
            <w:szCs w:val="21"/>
            <w:shd w:val="clear" w:color="auto" w:fill="FFFFFF"/>
          </w:rPr>
          <w:t>2</w:t>
        </w:r>
        <w:bookmarkStart w:id="15" w:name="_GoBack"/>
        <w:bookmarkEnd w:id="15"/>
        <w:r w:rsidR="002C6069" w:rsidRPr="00C871CD">
          <w:rPr>
            <w:rFonts w:ascii="思源黑体 CN Light" w:eastAsia="思源黑体 CN Light" w:hAnsi="思源黑体 CN Light" w:cs="黑体" w:hint="eastAsia"/>
            <w:color w:val="000000"/>
            <w:szCs w:val="21"/>
            <w:shd w:val="clear" w:color="auto" w:fill="FFFFFF"/>
          </w:rPr>
          <w:t xml:space="preserve"> </w:t>
        </w:r>
      </w:ins>
      <w:r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mL培养基加入10 μL的</w:t>
      </w:r>
      <w:r w:rsidR="008474E2"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 xml:space="preserve">EZ </w:t>
      </w:r>
      <w:proofErr w:type="spellStart"/>
      <w:r w:rsidR="008474E2"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Nabact</w:t>
      </w:r>
      <w:proofErr w:type="spellEnd"/>
      <w:r w:rsidR="008474E2"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 xml:space="preserve"> </w:t>
      </w:r>
      <w:r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Rid。</w:t>
      </w:r>
    </w:p>
    <w:p w14:paraId="5585C76C" w14:textId="77777777" w:rsidR="00DE7751" w:rsidRPr="00C871CD" w:rsidRDefault="001749FF" w:rsidP="00C871CD">
      <w:pPr>
        <w:pStyle w:val="a9"/>
        <w:widowControl/>
        <w:tabs>
          <w:tab w:val="left" w:pos="312"/>
        </w:tabs>
        <w:adjustRightInd w:val="0"/>
        <w:snapToGrid w:val="0"/>
        <w:ind w:left="115" w:firstLineChars="0" w:firstLine="0"/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</w:pPr>
      <w:r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 xml:space="preserve">【注1】：使用EZ </w:t>
      </w:r>
      <w:proofErr w:type="spellStart"/>
      <w:r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Nabact</w:t>
      </w:r>
      <w:proofErr w:type="spellEnd"/>
      <w:r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 xml:space="preserve"> Rid处理时，建议保持细胞密度在50～60%。</w:t>
      </w:r>
    </w:p>
    <w:p w14:paraId="08405593" w14:textId="77777777" w:rsidR="001749FF" w:rsidRPr="00C871CD" w:rsidRDefault="001749FF" w:rsidP="00C871CD">
      <w:pPr>
        <w:pStyle w:val="a9"/>
        <w:widowControl/>
        <w:tabs>
          <w:tab w:val="left" w:pos="312"/>
        </w:tabs>
        <w:adjustRightInd w:val="0"/>
        <w:snapToGrid w:val="0"/>
        <w:ind w:left="115" w:firstLineChars="0" w:firstLine="0"/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</w:pPr>
      <w:r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【注2】：本产品主要成分为抗菌素复合物，需现配现用。</w:t>
      </w:r>
    </w:p>
    <w:p w14:paraId="271FABFD" w14:textId="77777777" w:rsidR="00782706" w:rsidRPr="00C871CD" w:rsidRDefault="0064738D" w:rsidP="00C871CD">
      <w:pPr>
        <w:pStyle w:val="a9"/>
        <w:widowControl/>
        <w:numPr>
          <w:ilvl w:val="0"/>
          <w:numId w:val="3"/>
        </w:numPr>
        <w:tabs>
          <w:tab w:val="left" w:pos="312"/>
        </w:tabs>
        <w:adjustRightInd w:val="0"/>
        <w:snapToGrid w:val="0"/>
        <w:ind w:left="115" w:hangingChars="55" w:hanging="115"/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</w:pPr>
      <w:r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弃去旧的培养基，用PBS</w:t>
      </w:r>
      <w:r w:rsidR="00782706"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将细胞清洗干净。</w:t>
      </w:r>
    </w:p>
    <w:p w14:paraId="0515DC9C" w14:textId="77777777" w:rsidR="001910C4" w:rsidRPr="00C871CD" w:rsidRDefault="0064738D" w:rsidP="00C871CD">
      <w:pPr>
        <w:pStyle w:val="a9"/>
        <w:widowControl/>
        <w:numPr>
          <w:ilvl w:val="0"/>
          <w:numId w:val="3"/>
        </w:numPr>
        <w:tabs>
          <w:tab w:val="left" w:pos="312"/>
        </w:tabs>
        <w:adjustRightInd w:val="0"/>
        <w:snapToGrid w:val="0"/>
        <w:ind w:left="115" w:hangingChars="55" w:hanging="115"/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</w:pPr>
      <w:r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再加入新鲜的含有</w:t>
      </w:r>
      <w:r w:rsidR="008474E2"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 xml:space="preserve">EZ </w:t>
      </w:r>
      <w:proofErr w:type="spellStart"/>
      <w:r w:rsidR="008474E2"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Nabact</w:t>
      </w:r>
      <w:proofErr w:type="spellEnd"/>
      <w:r w:rsidR="008474E2"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 xml:space="preserve"> </w:t>
      </w:r>
      <w:r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Rid的培养基，2</w:t>
      </w:r>
      <w:r w:rsidR="008474E2"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d</w:t>
      </w:r>
      <w:r w:rsidR="008474E2" w:rsidRPr="00C871CD"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  <w:t xml:space="preserve"> </w:t>
      </w:r>
      <w:r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1次，连续处理3个周期。</w:t>
      </w:r>
    </w:p>
    <w:p w14:paraId="32BCFC07" w14:textId="77777777" w:rsidR="001910C4" w:rsidRPr="00C871CD" w:rsidRDefault="0064738D" w:rsidP="00C871C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C871CD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注意事项</w:t>
      </w:r>
    </w:p>
    <w:p w14:paraId="0669C951" w14:textId="77777777" w:rsidR="00C871CD" w:rsidRDefault="0064738D" w:rsidP="00C871CD">
      <w:pPr>
        <w:pStyle w:val="a9"/>
        <w:widowControl/>
        <w:numPr>
          <w:ilvl w:val="0"/>
          <w:numId w:val="5"/>
        </w:numPr>
        <w:tabs>
          <w:tab w:val="left" w:pos="312"/>
        </w:tabs>
        <w:adjustRightInd w:val="0"/>
        <w:snapToGrid w:val="0"/>
        <w:ind w:firstLineChars="0"/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</w:pPr>
      <w:r w:rsidRPr="00C871CD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本产品仅限于科学实验研究使用，不得用于临床诊断、治疗等领域。</w:t>
      </w:r>
    </w:p>
    <w:p w14:paraId="5E8EF8B9" w14:textId="1032C2D9" w:rsidR="00E21B15" w:rsidRPr="00C871CD" w:rsidRDefault="0064738D" w:rsidP="00C871CD">
      <w:pPr>
        <w:pStyle w:val="a9"/>
        <w:widowControl/>
        <w:numPr>
          <w:ilvl w:val="0"/>
          <w:numId w:val="5"/>
        </w:numPr>
        <w:tabs>
          <w:tab w:val="left" w:pos="312"/>
        </w:tabs>
        <w:adjustRightInd w:val="0"/>
        <w:snapToGrid w:val="0"/>
        <w:ind w:firstLineChars="0"/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</w:pPr>
      <w:r w:rsidRPr="00C871CD">
        <w:rPr>
          <w:rFonts w:ascii="思源黑体 CN Light" w:eastAsia="思源黑体 CN Light" w:hAnsi="思源黑体 CN Light" w:cs="黑体" w:hint="eastAsia"/>
          <w:kern w:val="0"/>
          <w:szCs w:val="21"/>
        </w:rPr>
        <w:t>为了您的安全和健康，请穿实验服并戴一次性手套操作。</w:t>
      </w:r>
    </w:p>
    <w:p w14:paraId="67D44D15" w14:textId="77777777" w:rsidR="00247A77" w:rsidRPr="00C871CD" w:rsidRDefault="00247A77" w:rsidP="00C871CD">
      <w:pPr>
        <w:widowControl/>
        <w:adjustRightInd w:val="0"/>
        <w:snapToGrid w:val="0"/>
        <w:rPr>
          <w:rFonts w:ascii="思源黑体 Light" w:eastAsia="思源黑体 Light" w:hAnsi="思源黑体 Light" w:cs="黑体"/>
          <w:kern w:val="0"/>
          <w:szCs w:val="21"/>
        </w:rPr>
      </w:pPr>
    </w:p>
    <w:p w14:paraId="569E1264" w14:textId="77777777" w:rsidR="00247A77" w:rsidRPr="00C871CD" w:rsidRDefault="00247A77" w:rsidP="00C871CD">
      <w:pPr>
        <w:widowControl/>
        <w:adjustRightInd w:val="0"/>
        <w:snapToGrid w:val="0"/>
        <w:rPr>
          <w:rFonts w:ascii="思源黑体 Light" w:eastAsia="思源黑体 Light" w:hAnsi="思源黑体 Light" w:cs="黑体"/>
          <w:kern w:val="0"/>
          <w:szCs w:val="21"/>
        </w:rPr>
      </w:pPr>
    </w:p>
    <w:p w14:paraId="09347886" w14:textId="77777777" w:rsidR="001910C4" w:rsidRPr="00C871CD" w:rsidRDefault="0064738D" w:rsidP="00C871CD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C871CD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相关产品推荐</w:t>
      </w:r>
    </w:p>
    <w:p w14:paraId="3D005943" w14:textId="77777777" w:rsidR="001910C4" w:rsidRPr="00C871CD" w:rsidRDefault="0064738D" w:rsidP="00C871CD">
      <w:pPr>
        <w:widowControl/>
        <w:adjustRightInd w:val="0"/>
        <w:snapToGrid w:val="0"/>
        <w:rPr>
          <w:rFonts w:ascii="思源黑体 CN Light" w:eastAsia="思源黑体 CN Light" w:hAnsi="思源黑体 CN Light" w:cs="黑体"/>
          <w:kern w:val="0"/>
          <w:szCs w:val="21"/>
        </w:rPr>
      </w:pPr>
      <w:bookmarkStart w:id="16" w:name="_Hlk21461924"/>
      <w:r w:rsidRPr="00C871CD">
        <w:rPr>
          <w:rFonts w:ascii="思源黑体 CN Light" w:eastAsia="思源黑体 CN Light" w:hAnsi="思源黑体 CN Light" w:cs="黑体" w:hint="eastAsia"/>
          <w:kern w:val="0"/>
          <w:szCs w:val="21"/>
        </w:rPr>
        <w:t>EZ Trans细胞转染试剂（高效）（货号：AC04L092）</w:t>
      </w:r>
      <w:bookmarkEnd w:id="16"/>
    </w:p>
    <w:p w14:paraId="516D3C1A" w14:textId="77777777" w:rsidR="001910C4" w:rsidRPr="00C871CD" w:rsidRDefault="0064738D" w:rsidP="00C871CD">
      <w:pPr>
        <w:widowControl/>
        <w:adjustRightInd w:val="0"/>
        <w:snapToGrid w:val="0"/>
        <w:rPr>
          <w:rFonts w:ascii="思源黑体 CN Light" w:eastAsia="思源黑体 CN Light" w:hAnsi="思源黑体 CN Light" w:cs="黑体"/>
          <w:bCs/>
          <w:color w:val="000000" w:themeColor="text1"/>
          <w:kern w:val="0"/>
          <w:szCs w:val="21"/>
          <w:shd w:val="clear" w:color="auto" w:fill="FFFFFF"/>
          <w:lang w:bidi="ar"/>
        </w:rPr>
      </w:pPr>
      <w:r w:rsidRPr="00C871CD">
        <w:rPr>
          <w:rFonts w:ascii="思源黑体 CN Light" w:eastAsia="思源黑体 CN Light" w:hAnsi="思源黑体 CN Light" w:cs="黑体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>特级胎牛血清 (</w:t>
      </w:r>
      <w:proofErr w:type="spellStart"/>
      <w:r w:rsidRPr="00C871CD">
        <w:rPr>
          <w:rFonts w:ascii="思源黑体 CN Light" w:eastAsia="思源黑体 CN Light" w:hAnsi="思源黑体 CN Light" w:cs="黑体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>Foetal</w:t>
      </w:r>
      <w:proofErr w:type="spellEnd"/>
      <w:r w:rsidRPr="00C871CD">
        <w:rPr>
          <w:rFonts w:ascii="思源黑体 CN Light" w:eastAsia="思源黑体 CN Light" w:hAnsi="思源黑体 CN Light" w:cs="黑体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 xml:space="preserve"> Bovine Serum)（货号：AC03L05</w:t>
      </w:r>
      <w:r w:rsidR="007D2F05" w:rsidRPr="00C871CD">
        <w:rPr>
          <w:rFonts w:ascii="思源黑体 CN Light" w:eastAsia="思源黑体 CN Light" w:hAnsi="思源黑体 CN Light" w:cs="黑体"/>
          <w:bCs/>
          <w:color w:val="000000" w:themeColor="text1"/>
          <w:kern w:val="0"/>
          <w:szCs w:val="21"/>
          <w:shd w:val="clear" w:color="auto" w:fill="FFFFFF"/>
          <w:lang w:bidi="ar"/>
        </w:rPr>
        <w:t>5</w:t>
      </w:r>
      <w:r w:rsidRPr="00C871CD">
        <w:rPr>
          <w:rFonts w:ascii="思源黑体 CN Light" w:eastAsia="思源黑体 CN Light" w:hAnsi="思源黑体 CN Light" w:cs="黑体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>）</w:t>
      </w:r>
    </w:p>
    <w:sectPr w:rsidR="001910C4" w:rsidRPr="00C871CD">
      <w:headerReference w:type="default" r:id="rId9"/>
      <w:footerReference w:type="default" r:id="rId10"/>
      <w:pgSz w:w="11906" w:h="16838"/>
      <w:pgMar w:top="1440" w:right="1080" w:bottom="1440" w:left="1080" w:header="737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AC1AD" w14:textId="77777777" w:rsidR="00AB4456" w:rsidRDefault="00AB4456">
      <w:r>
        <w:separator/>
      </w:r>
    </w:p>
  </w:endnote>
  <w:endnote w:type="continuationSeparator" w:id="0">
    <w:p w14:paraId="43EA6FA6" w14:textId="77777777" w:rsidR="00AB4456" w:rsidRDefault="00AB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思源黑体 CN Heavy">
    <w:panose1 w:val="020B0A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思源黑体 Light">
    <w:panose1 w:val="020B03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思源黑体 CN Light">
    <w:panose1 w:val="020B03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宋体 CN Light">
    <w:panose1 w:val="02020300000000000000"/>
    <w:charset w:val="86"/>
    <w:family w:val="roman"/>
    <w:notTrueType/>
    <w:pitch w:val="variable"/>
    <w:sig w:usb0="2000028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8771D" w14:textId="77777777" w:rsidR="008474E2" w:rsidRPr="000B1EF8" w:rsidRDefault="008474E2" w:rsidP="008474E2">
    <w:pPr>
      <w:pStyle w:val="a4"/>
      <w:spacing w:line="192" w:lineRule="auto"/>
      <w:jc w:val="both"/>
      <w:rPr>
        <w:rFonts w:ascii="思源宋体 CN Light" w:eastAsia="思源宋体 CN Light" w:hAnsi="思源宋体 CN Light" w:cs="思源宋体 CN Light"/>
        <w:b/>
        <w:color w:val="0070C0"/>
      </w:rPr>
    </w:pPr>
    <w:r w:rsidRPr="000B1EF8">
      <w:rPr>
        <w:rFonts w:ascii="思源宋体 CN Light" w:eastAsia="思源宋体 CN Light" w:hAnsi="思源宋体 CN Light" w:cs="思源宋体 CN Light" w:hint="eastAsia"/>
        <w:b/>
        <w:noProof/>
        <w:color w:val="0070C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129B9EF" wp14:editId="68CEF1F2">
              <wp:simplePos x="0" y="0"/>
              <wp:positionH relativeFrom="column">
                <wp:posOffset>21590</wp:posOffset>
              </wp:positionH>
              <wp:positionV relativeFrom="paragraph">
                <wp:posOffset>147320</wp:posOffset>
              </wp:positionV>
              <wp:extent cx="6193155" cy="1905"/>
              <wp:effectExtent l="0" t="0" r="0" b="0"/>
              <wp:wrapTopAndBottom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3155" cy="190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535DC7" id="直接连接符 3" o:spid="_x0000_s1026" style="position:absolute;left:0;text-align:left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1.6pt" to="489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" strokecolor="black [3213]">
              <w10:wrap type="topAndBottom"/>
            </v:line>
          </w:pict>
        </mc:Fallback>
      </mc:AlternateContent>
    </w:r>
  </w:p>
  <w:p w14:paraId="113E49A3" w14:textId="77777777" w:rsidR="001910C4" w:rsidRPr="008474E2" w:rsidRDefault="008474E2" w:rsidP="008474E2">
    <w:pPr>
      <w:pStyle w:val="a4"/>
      <w:spacing w:line="192" w:lineRule="auto"/>
      <w:ind w:firstLineChars="100" w:firstLine="180"/>
      <w:jc w:val="both"/>
      <w:rPr>
        <w:rFonts w:ascii="思源宋体 CN Light" w:eastAsia="思源宋体 CN Light" w:hAnsi="思源宋体 CN Light" w:cs="思源宋体 CN Light"/>
        <w:b/>
        <w:color w:val="0070C0"/>
      </w:rPr>
    </w:pP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仅供科学研究使用             </w:t>
    </w:r>
    <w:r>
      <w:rPr>
        <w:rFonts w:ascii="思源宋体 CN Light" w:eastAsia="思源宋体 CN Light" w:hAnsi="思源宋体 CN Light" w:cs="思源宋体 CN Light"/>
        <w:color w:val="0070C0"/>
      </w:rPr>
      <w:t xml:space="preserve">  </w:t>
    </w: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   </w:t>
    </w:r>
    <w:r w:rsidRPr="000B1EF8">
      <w:rPr>
        <w:rFonts w:ascii="思源宋体 CN Light" w:eastAsia="思源宋体 CN Light" w:hAnsi="思源宋体 CN Light" w:cs="思源宋体 CN Light"/>
        <w:color w:val="0070C0"/>
      </w:rPr>
      <w:t xml:space="preserve">   </w:t>
    </w: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    订购: </w:t>
    </w:r>
    <w:r w:rsidRPr="001F7655">
      <w:rPr>
        <w:rFonts w:ascii="思源宋体 CN Light" w:eastAsia="思源宋体 CN Light" w:hAnsi="思源宋体 CN Light" w:cs="思源宋体 CN Light"/>
        <w:color w:val="0070C0"/>
      </w:rPr>
      <w:t>life-ilab@obiosh.com</w:t>
    </w: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       </w:t>
    </w:r>
    <w:r>
      <w:rPr>
        <w:rFonts w:ascii="思源宋体 CN Light" w:eastAsia="思源宋体 CN Light" w:hAnsi="思源宋体 CN Light" w:cs="思源宋体 CN Light"/>
        <w:color w:val="0070C0"/>
      </w:rPr>
      <w:t xml:space="preserve"> </w:t>
    </w: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              电话:021-50778506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A8ECA" w14:textId="77777777" w:rsidR="00AB4456" w:rsidRDefault="00AB4456">
      <w:r>
        <w:separator/>
      </w:r>
    </w:p>
  </w:footnote>
  <w:footnote w:type="continuationSeparator" w:id="0">
    <w:p w14:paraId="14A23DA0" w14:textId="77777777" w:rsidR="00AB4456" w:rsidRDefault="00AB4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F61FC" w14:textId="77777777" w:rsidR="008474E2" w:rsidRPr="0006030E" w:rsidRDefault="008474E2" w:rsidP="008474E2">
    <w:pPr>
      <w:widowControl/>
      <w:pBdr>
        <w:bottom w:val="none" w:sz="0" w:space="1" w:color="auto"/>
      </w:pBdr>
      <w:tabs>
        <w:tab w:val="center" w:pos="4410"/>
        <w:tab w:val="right" w:pos="9360"/>
      </w:tabs>
      <w:snapToGrid w:val="0"/>
      <w:rPr>
        <w:rFonts w:ascii="思源宋体 CN Light" w:eastAsia="思源宋体 CN Light" w:hAnsi="思源宋体 CN Light" w:cs="思源宋体 CN Light"/>
        <w:b/>
        <w:color w:val="000000" w:themeColor="text1"/>
        <w:kern w:val="0"/>
        <w:sz w:val="13"/>
        <w:szCs w:val="13"/>
      </w:rPr>
    </w:pPr>
    <w:bookmarkStart w:id="17" w:name="_Hlk21462250"/>
    <w:bookmarkStart w:id="18" w:name="_Hlk21462191"/>
    <w:bookmarkStart w:id="19" w:name="_Hlk21462188"/>
    <w:bookmarkStart w:id="20" w:name="_Hlk21462192"/>
    <w:bookmarkStart w:id="21" w:name="_Hlk21462193"/>
    <w:bookmarkStart w:id="22" w:name="_Hlk21462278"/>
    <w:bookmarkStart w:id="23" w:name="_Hlk21462280"/>
    <w:bookmarkStart w:id="24" w:name="_Hlk21462277"/>
    <w:bookmarkStart w:id="25" w:name="_Hlk21462190"/>
    <w:bookmarkStart w:id="26" w:name="_Hlk21462248"/>
    <w:bookmarkStart w:id="27" w:name="_Hlk21462251"/>
    <w:bookmarkStart w:id="28" w:name="_Hlk21462247"/>
    <w:bookmarkStart w:id="29" w:name="_Hlk21462279"/>
    <w:bookmarkStart w:id="30" w:name="_Hlk21462189"/>
    <w:r w:rsidRPr="0006030E">
      <w:rPr>
        <w:rFonts w:ascii="思源宋体 CN Light" w:eastAsia="思源宋体 CN Light" w:hAnsi="思源宋体 CN Light" w:cs="思源宋体 CN Light" w:hint="eastAsia"/>
        <w:b/>
        <w:noProof/>
        <w:color w:val="000000" w:themeColor="text1"/>
        <w:kern w:val="0"/>
        <w:sz w:val="13"/>
        <w:szCs w:val="13"/>
      </w:rPr>
      <w:drawing>
        <wp:anchor distT="0" distB="0" distL="114300" distR="114300" simplePos="0" relativeHeight="251658752" behindDoc="1" locked="0" layoutInCell="1" allowOverlap="1" wp14:anchorId="74EE1CF9" wp14:editId="6DDA7790">
          <wp:simplePos x="0" y="0"/>
          <wp:positionH relativeFrom="column">
            <wp:posOffset>5695950</wp:posOffset>
          </wp:positionH>
          <wp:positionV relativeFrom="paragraph">
            <wp:posOffset>-99695</wp:posOffset>
          </wp:positionV>
          <wp:extent cx="562610" cy="562610"/>
          <wp:effectExtent l="0" t="0" r="8890" b="8890"/>
          <wp:wrapTight wrapText="bothSides">
            <wp:wrapPolygon edited="0">
              <wp:start x="0" y="0"/>
              <wp:lineTo x="0" y="21210"/>
              <wp:lineTo x="21210" y="21210"/>
              <wp:lineTo x="21210" y="0"/>
              <wp:lineTo x="0" y="0"/>
            </wp:wrapPolygon>
          </wp:wrapTight>
          <wp:docPr id="2" name="图片 2" descr="E:\婷婷\1.微信公众号\和元李记微信公众号 (2).jpg和元李记微信公众号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E:\婷婷\1.微信公众号\和元李记微信公众号 (2).jpg和元李记微信公众号 (2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610" cy="5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3"/>
        <w:szCs w:val="13"/>
      </w:rPr>
      <w:t xml:space="preserve"> </w:t>
    </w:r>
  </w:p>
  <w:p w14:paraId="4AFED451" w14:textId="77777777" w:rsidR="008474E2" w:rsidRPr="0006030E" w:rsidRDefault="008474E2" w:rsidP="008474E2">
    <w:pPr>
      <w:widowControl/>
      <w:pBdr>
        <w:bottom w:val="none" w:sz="0" w:space="1" w:color="auto"/>
      </w:pBdr>
      <w:tabs>
        <w:tab w:val="center" w:pos="4410"/>
        <w:tab w:val="right" w:pos="9360"/>
      </w:tabs>
      <w:snapToGrid w:val="0"/>
      <w:spacing w:line="192" w:lineRule="auto"/>
      <w:rPr>
        <w:rFonts w:ascii="思源宋体 CN Light" w:eastAsia="思源宋体 CN Light" w:hAnsi="思源宋体 CN Light" w:cs="思源宋体 CN Light"/>
        <w:b/>
        <w:color w:val="000000" w:themeColor="text1"/>
        <w:kern w:val="0"/>
        <w:sz w:val="15"/>
        <w:szCs w:val="15"/>
      </w:rPr>
    </w:pP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和元李记, 助力美好科研</w:t>
    </w:r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5"/>
        <w:szCs w:val="15"/>
      </w:rPr>
      <w:t xml:space="preserve">                                                      </w:t>
    </w:r>
    <w:r>
      <w:rPr>
        <w:rFonts w:ascii="思源宋体 CN Light" w:eastAsia="思源宋体 CN Light" w:hAnsi="思源宋体 CN Light" w:cs="思源宋体 CN Light"/>
        <w:color w:val="000000" w:themeColor="text1"/>
        <w:kern w:val="0"/>
        <w:sz w:val="15"/>
        <w:szCs w:val="15"/>
      </w:rPr>
      <w:t xml:space="preserve"> </w:t>
    </w:r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5"/>
        <w:szCs w:val="15"/>
      </w:rPr>
      <w:t xml:space="preserve">    </w:t>
    </w: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中国上海市浦东新区紫萍路908弄</w:t>
    </w:r>
    <w:r>
      <w:rPr>
        <w:rFonts w:ascii="思源宋体 CN Light" w:eastAsia="思源宋体 CN Light" w:hAnsi="思源宋体 CN Light" w:cs="思源宋体 CN Light"/>
        <w:color w:val="0070C0"/>
        <w:kern w:val="0"/>
        <w:sz w:val="15"/>
        <w:szCs w:val="15"/>
      </w:rPr>
      <w:t>27</w:t>
    </w: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号楼</w:t>
    </w:r>
  </w:p>
  <w:p w14:paraId="2D24041D" w14:textId="77777777" w:rsidR="001910C4" w:rsidRPr="008474E2" w:rsidRDefault="008474E2" w:rsidP="008474E2">
    <w:pPr>
      <w:widowControl/>
      <w:pBdr>
        <w:bottom w:val="single" w:sz="4" w:space="1" w:color="000000"/>
      </w:pBdr>
      <w:tabs>
        <w:tab w:val="center" w:pos="4410"/>
        <w:tab w:val="right" w:pos="9360"/>
      </w:tabs>
      <w:snapToGrid w:val="0"/>
      <w:spacing w:line="192" w:lineRule="auto"/>
      <w:rPr>
        <w:b/>
      </w:rPr>
    </w:pP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Shanghai Life-iLab Biotech Co., Ltd</w:t>
    </w:r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5"/>
        <w:szCs w:val="15"/>
      </w:rPr>
      <w:t xml:space="preserve">                             </w:t>
    </w:r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5"/>
        <w:szCs w:val="15"/>
      </w:rPr>
      <w:t xml:space="preserve"> </w:t>
    </w: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Building #</w:t>
    </w:r>
    <w:r>
      <w:rPr>
        <w:rFonts w:ascii="思源宋体 CN Light" w:eastAsia="思源宋体 CN Light" w:hAnsi="思源宋体 CN Light" w:cs="思源宋体 CN Light"/>
        <w:color w:val="0070C0"/>
        <w:kern w:val="0"/>
        <w:sz w:val="15"/>
        <w:szCs w:val="15"/>
      </w:rPr>
      <w:t>27</w:t>
    </w: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 xml:space="preserve">, 908 </w:t>
    </w:r>
    <w:proofErr w:type="spellStart"/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Ziping</w:t>
    </w:r>
    <w:proofErr w:type="spellEnd"/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 xml:space="preserve"> Road, </w:t>
    </w:r>
    <w:proofErr w:type="spellStart"/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Pudong</w:t>
    </w:r>
    <w:proofErr w:type="spellEnd"/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, Shanghai, China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1232796"/>
    <w:multiLevelType w:val="singleLevel"/>
    <w:tmpl w:val="D12327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2615599"/>
    <w:multiLevelType w:val="hybridMultilevel"/>
    <w:tmpl w:val="F646626E"/>
    <w:lvl w:ilvl="0" w:tplc="370C1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21F7CF8"/>
    <w:multiLevelType w:val="singleLevel"/>
    <w:tmpl w:val="621F7CF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74460019"/>
    <w:multiLevelType w:val="hybridMultilevel"/>
    <w:tmpl w:val="F5FA2CF6"/>
    <w:lvl w:ilvl="0" w:tplc="370C1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5341BCF"/>
    <w:multiLevelType w:val="hybridMultilevel"/>
    <w:tmpl w:val="D53866E0"/>
    <w:lvl w:ilvl="0" w:tplc="370C1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2FkZDkzZTYyMWE3NGFiZWY5ZmQ0YmFjYTUyZTEifQ=="/>
  </w:docVars>
  <w:rsids>
    <w:rsidRoot w:val="00B438A3"/>
    <w:rsid w:val="000165CC"/>
    <w:rsid w:val="000265E5"/>
    <w:rsid w:val="0004176A"/>
    <w:rsid w:val="00046114"/>
    <w:rsid w:val="000578E6"/>
    <w:rsid w:val="0007215B"/>
    <w:rsid w:val="00072244"/>
    <w:rsid w:val="000866D2"/>
    <w:rsid w:val="00110841"/>
    <w:rsid w:val="00125279"/>
    <w:rsid w:val="00146211"/>
    <w:rsid w:val="001466C8"/>
    <w:rsid w:val="001556F1"/>
    <w:rsid w:val="00157990"/>
    <w:rsid w:val="00170FEC"/>
    <w:rsid w:val="001749FF"/>
    <w:rsid w:val="00175250"/>
    <w:rsid w:val="001910C4"/>
    <w:rsid w:val="001B26E1"/>
    <w:rsid w:val="00205668"/>
    <w:rsid w:val="0020778D"/>
    <w:rsid w:val="00222FD7"/>
    <w:rsid w:val="00224130"/>
    <w:rsid w:val="00247A77"/>
    <w:rsid w:val="0025348E"/>
    <w:rsid w:val="00264519"/>
    <w:rsid w:val="00274735"/>
    <w:rsid w:val="00282C83"/>
    <w:rsid w:val="00283F30"/>
    <w:rsid w:val="002A789F"/>
    <w:rsid w:val="002B475A"/>
    <w:rsid w:val="002B7449"/>
    <w:rsid w:val="002B763D"/>
    <w:rsid w:val="002C6069"/>
    <w:rsid w:val="002E4F1B"/>
    <w:rsid w:val="00306991"/>
    <w:rsid w:val="00321EAA"/>
    <w:rsid w:val="00341860"/>
    <w:rsid w:val="00347AFB"/>
    <w:rsid w:val="0036333E"/>
    <w:rsid w:val="0036389B"/>
    <w:rsid w:val="00383CC7"/>
    <w:rsid w:val="00391E64"/>
    <w:rsid w:val="003B7FBC"/>
    <w:rsid w:val="003C1D02"/>
    <w:rsid w:val="003E3D26"/>
    <w:rsid w:val="003F153C"/>
    <w:rsid w:val="00401A4C"/>
    <w:rsid w:val="00437775"/>
    <w:rsid w:val="004703F0"/>
    <w:rsid w:val="00484979"/>
    <w:rsid w:val="004D49C4"/>
    <w:rsid w:val="00576FA6"/>
    <w:rsid w:val="00595FC3"/>
    <w:rsid w:val="005B0463"/>
    <w:rsid w:val="005C2D3C"/>
    <w:rsid w:val="005E2CD6"/>
    <w:rsid w:val="005E5F52"/>
    <w:rsid w:val="0060529F"/>
    <w:rsid w:val="006077CB"/>
    <w:rsid w:val="00643DC6"/>
    <w:rsid w:val="0064491A"/>
    <w:rsid w:val="0064738D"/>
    <w:rsid w:val="00660725"/>
    <w:rsid w:val="00686A75"/>
    <w:rsid w:val="006A2CC9"/>
    <w:rsid w:val="006C4B7D"/>
    <w:rsid w:val="006D699E"/>
    <w:rsid w:val="006E7FA2"/>
    <w:rsid w:val="006F19E8"/>
    <w:rsid w:val="00706CE0"/>
    <w:rsid w:val="00723655"/>
    <w:rsid w:val="00754BC0"/>
    <w:rsid w:val="00762F02"/>
    <w:rsid w:val="00782706"/>
    <w:rsid w:val="007A7FC9"/>
    <w:rsid w:val="007B01B6"/>
    <w:rsid w:val="007B3E8C"/>
    <w:rsid w:val="007C0A7F"/>
    <w:rsid w:val="007C3A53"/>
    <w:rsid w:val="007D2F05"/>
    <w:rsid w:val="007E4B48"/>
    <w:rsid w:val="007F1349"/>
    <w:rsid w:val="008474E2"/>
    <w:rsid w:val="00865FA7"/>
    <w:rsid w:val="00876D70"/>
    <w:rsid w:val="00882DB5"/>
    <w:rsid w:val="008C1BEC"/>
    <w:rsid w:val="009206E5"/>
    <w:rsid w:val="009431AB"/>
    <w:rsid w:val="009536B1"/>
    <w:rsid w:val="00955086"/>
    <w:rsid w:val="00962612"/>
    <w:rsid w:val="00980F2A"/>
    <w:rsid w:val="009813B9"/>
    <w:rsid w:val="00984617"/>
    <w:rsid w:val="00992381"/>
    <w:rsid w:val="009D04B3"/>
    <w:rsid w:val="00A0227B"/>
    <w:rsid w:val="00A12A4E"/>
    <w:rsid w:val="00A27E90"/>
    <w:rsid w:val="00A54E55"/>
    <w:rsid w:val="00A75C0B"/>
    <w:rsid w:val="00A75D27"/>
    <w:rsid w:val="00AB4456"/>
    <w:rsid w:val="00AE5C85"/>
    <w:rsid w:val="00B04775"/>
    <w:rsid w:val="00B262BC"/>
    <w:rsid w:val="00B438A3"/>
    <w:rsid w:val="00B63EE5"/>
    <w:rsid w:val="00B67F03"/>
    <w:rsid w:val="00B760D2"/>
    <w:rsid w:val="00BC01A1"/>
    <w:rsid w:val="00BD04C9"/>
    <w:rsid w:val="00BD0684"/>
    <w:rsid w:val="00C00820"/>
    <w:rsid w:val="00C077F2"/>
    <w:rsid w:val="00C13328"/>
    <w:rsid w:val="00C871CD"/>
    <w:rsid w:val="00CD00D5"/>
    <w:rsid w:val="00CE2897"/>
    <w:rsid w:val="00D0241C"/>
    <w:rsid w:val="00D03016"/>
    <w:rsid w:val="00D11F23"/>
    <w:rsid w:val="00D2747B"/>
    <w:rsid w:val="00D42164"/>
    <w:rsid w:val="00D46A7A"/>
    <w:rsid w:val="00D7700B"/>
    <w:rsid w:val="00DA17C8"/>
    <w:rsid w:val="00DA3666"/>
    <w:rsid w:val="00DC2CBA"/>
    <w:rsid w:val="00DC7E84"/>
    <w:rsid w:val="00DE743D"/>
    <w:rsid w:val="00DE7751"/>
    <w:rsid w:val="00E2044A"/>
    <w:rsid w:val="00E21B15"/>
    <w:rsid w:val="00E81CEE"/>
    <w:rsid w:val="00E91482"/>
    <w:rsid w:val="00ED1BFD"/>
    <w:rsid w:val="00F2034B"/>
    <w:rsid w:val="00F65908"/>
    <w:rsid w:val="00FB39A0"/>
    <w:rsid w:val="02F368BD"/>
    <w:rsid w:val="08207EAE"/>
    <w:rsid w:val="09253D9B"/>
    <w:rsid w:val="0B832EF2"/>
    <w:rsid w:val="0D0515D5"/>
    <w:rsid w:val="10B5488A"/>
    <w:rsid w:val="11BC4CB2"/>
    <w:rsid w:val="19BA4BC4"/>
    <w:rsid w:val="1CC331F6"/>
    <w:rsid w:val="21FC1156"/>
    <w:rsid w:val="240106F3"/>
    <w:rsid w:val="346270E4"/>
    <w:rsid w:val="369B2796"/>
    <w:rsid w:val="38B9140F"/>
    <w:rsid w:val="399810EC"/>
    <w:rsid w:val="3D975EF1"/>
    <w:rsid w:val="3F3A097B"/>
    <w:rsid w:val="43595F55"/>
    <w:rsid w:val="43B57704"/>
    <w:rsid w:val="446C156F"/>
    <w:rsid w:val="461F23AC"/>
    <w:rsid w:val="46E93CA8"/>
    <w:rsid w:val="46F609D3"/>
    <w:rsid w:val="4F7F7C16"/>
    <w:rsid w:val="5BB708AD"/>
    <w:rsid w:val="5D13584D"/>
    <w:rsid w:val="5DFC012C"/>
    <w:rsid w:val="63367311"/>
    <w:rsid w:val="672B4208"/>
    <w:rsid w:val="6CA8720D"/>
    <w:rsid w:val="6E0311E6"/>
    <w:rsid w:val="7611517E"/>
    <w:rsid w:val="7DE9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8788B"/>
  <w15:docId w15:val="{0D669D17-51CB-4FB8-AF58-7BB50C73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customStyle="1" w:styleId="10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8474E2"/>
    <w:rPr>
      <w:rFonts w:asciiTheme="minorHAnsi" w:eastAsiaTheme="minorEastAsia" w:hAnsiTheme="minorHAnsi" w:cstheme="minorBidi"/>
      <w:kern w:val="44"/>
      <w:sz w:val="44"/>
      <w:szCs w:val="22"/>
    </w:rPr>
  </w:style>
  <w:style w:type="paragraph" w:styleId="a9">
    <w:name w:val="List Paragraph"/>
    <w:basedOn w:val="a"/>
    <w:uiPriority w:val="99"/>
    <w:rsid w:val="009206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26317F-FE46-43E5-84C9-A866F7DE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417</Words>
  <Characters>564</Characters>
  <Application>Microsoft Office Word</Application>
  <DocSecurity>0</DocSecurity>
  <Lines>26</Lines>
  <Paragraphs>36</Paragraphs>
  <ScaleCrop>false</ScaleCrop>
  <Company>123xz.org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32</cp:revision>
  <cp:lastPrinted>2018-06-04T02:16:00Z</cp:lastPrinted>
  <dcterms:created xsi:type="dcterms:W3CDTF">2016-10-20T17:12:00Z</dcterms:created>
  <dcterms:modified xsi:type="dcterms:W3CDTF">2025-11-04T07:54:00Z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6B2256CC5E4F4AD7A710D884D9005166</vt:lpwstr>
  </property>
</Properties>
</file>